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55D2" w14:textId="77777777" w:rsidR="0075772A" w:rsidRDefault="00E141B4" w:rsidP="006C2184">
      <w:pPr>
        <w:pStyle w:val="Heading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25CF0B91" w14:textId="77777777" w:rsidR="0054429E" w:rsidRDefault="0075772A" w:rsidP="006C2184">
      <w:pPr>
        <w:pStyle w:val="Heading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12FB8EF2" w14:textId="77777777" w:rsidR="0075772A" w:rsidRPr="006C2184" w:rsidRDefault="0075772A" w:rsidP="006C2184"/>
    <w:p w14:paraId="57A7A883" w14:textId="77777777" w:rsidR="0054429E" w:rsidRPr="00E141B4" w:rsidRDefault="0054429E" w:rsidP="0054429E">
      <w:pPr>
        <w:ind w:left="2160" w:hanging="2160"/>
        <w:jc w:val="right"/>
        <w:rPr>
          <w:rFonts w:asciiTheme="minorHAnsi" w:hAnsiTheme="minorHAnsi" w:cstheme="minorHAnsi"/>
          <w:sz w:val="22"/>
          <w:szCs w:val="22"/>
        </w:rPr>
      </w:pPr>
    </w:p>
    <w:p w14:paraId="55F8982F" w14:textId="77777777" w:rsidR="0054429E" w:rsidRPr="00E141B4" w:rsidRDefault="0054429E" w:rsidP="0054429E">
      <w:pPr>
        <w:rPr>
          <w:rFonts w:asciiTheme="minorHAnsi" w:hAnsiTheme="minorHAnsi" w:cstheme="minorHAnsi"/>
          <w:sz w:val="22"/>
          <w:szCs w:val="22"/>
        </w:rPr>
      </w:pPr>
    </w:p>
    <w:p w14:paraId="3CF320CF"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563E87F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37F284EA"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6DE1E6B6"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0E5CCEEE"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97B28DA"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4DAE300"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C434C7D" w14:textId="77777777" w:rsidR="0054429E" w:rsidRPr="00E141B4" w:rsidRDefault="0054429E" w:rsidP="0054429E">
      <w:pPr>
        <w:pStyle w:val="BodyText"/>
        <w:rPr>
          <w:rFonts w:asciiTheme="minorHAnsi" w:hAnsiTheme="minorHAnsi" w:cstheme="minorHAnsi"/>
          <w:sz w:val="22"/>
          <w:szCs w:val="22"/>
        </w:rPr>
      </w:pPr>
    </w:p>
    <w:p w14:paraId="3CDA6147"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20D2C307" w14:textId="77777777" w:rsidR="0054429E" w:rsidRPr="00E141B4" w:rsidRDefault="0054429E" w:rsidP="0054429E">
      <w:pPr>
        <w:autoSpaceDE w:val="0"/>
        <w:autoSpaceDN w:val="0"/>
        <w:adjustRightInd w:val="0"/>
        <w:rPr>
          <w:rFonts w:asciiTheme="minorHAnsi" w:hAnsiTheme="minorHAnsi" w:cstheme="minorHAnsi"/>
          <w:sz w:val="22"/>
          <w:szCs w:val="22"/>
        </w:rPr>
      </w:pPr>
    </w:p>
    <w:p w14:paraId="50909C0A"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56BF03D3"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79028779"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71141448" w14:textId="77777777" w:rsidR="0054429E" w:rsidRPr="00E141B4" w:rsidRDefault="0054429E" w:rsidP="0054429E">
      <w:pPr>
        <w:rPr>
          <w:rFonts w:asciiTheme="minorHAnsi" w:hAnsiTheme="minorHAnsi" w:cstheme="minorHAnsi"/>
          <w:sz w:val="22"/>
          <w:szCs w:val="22"/>
        </w:rPr>
      </w:pPr>
    </w:p>
    <w:p w14:paraId="2A5AFA94"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F4BD34F"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AF66BD9"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7A9417E7"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E660257"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A747C2D"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71CCA981"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4A1044E0" w14:textId="77777777" w:rsidTr="00327496">
        <w:trPr>
          <w:cantSplit/>
        </w:trPr>
        <w:tc>
          <w:tcPr>
            <w:tcW w:w="9599" w:type="dxa"/>
            <w:gridSpan w:val="4"/>
          </w:tcPr>
          <w:p w14:paraId="538FADED"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0"/>
            <w:bookmarkEnd w:id="11"/>
          </w:p>
        </w:tc>
      </w:tr>
      <w:tr w:rsidR="0054429E" w:rsidRPr="00E141B4" w14:paraId="448B1324" w14:textId="77777777" w:rsidTr="00327496">
        <w:tc>
          <w:tcPr>
            <w:tcW w:w="3199" w:type="dxa"/>
          </w:tcPr>
          <w:p w14:paraId="6D2F0EC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157CEF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60AC141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55ED0AAA" w14:textId="77777777" w:rsidTr="00327496">
        <w:tc>
          <w:tcPr>
            <w:tcW w:w="3199" w:type="dxa"/>
          </w:tcPr>
          <w:p w14:paraId="266A17A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4F1B529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63D3A2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25368E4C" w14:textId="77777777" w:rsidTr="00327496">
        <w:tc>
          <w:tcPr>
            <w:tcW w:w="3199" w:type="dxa"/>
          </w:tcPr>
          <w:p w14:paraId="01BEF87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64DFB5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48B00ED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FFF69FB"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38FDCFED"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7C1E9A86"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3D1B084E"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511A7B77"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0491B5A7" w14:textId="77777777" w:rsidR="0054429E" w:rsidRPr="00E141B4" w:rsidRDefault="0054429E" w:rsidP="0054429E">
      <w:pPr>
        <w:jc w:val="both"/>
        <w:rPr>
          <w:rFonts w:asciiTheme="minorHAnsi" w:hAnsiTheme="minorHAnsi" w:cstheme="minorHAnsi"/>
          <w:sz w:val="22"/>
          <w:szCs w:val="22"/>
        </w:rPr>
      </w:pPr>
    </w:p>
    <w:p w14:paraId="64F277B2" w14:textId="77777777" w:rsidR="0054429E" w:rsidRPr="00E141B4" w:rsidRDefault="0054429E" w:rsidP="0054429E">
      <w:pPr>
        <w:jc w:val="both"/>
        <w:rPr>
          <w:rFonts w:asciiTheme="minorHAnsi" w:hAnsiTheme="minorHAnsi" w:cstheme="minorHAnsi"/>
          <w:sz w:val="22"/>
          <w:szCs w:val="22"/>
        </w:rPr>
      </w:pPr>
    </w:p>
    <w:p w14:paraId="44E6D210"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661586F4"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62E721FE" w14:textId="77777777" w:rsidR="0054429E" w:rsidRPr="00E141B4" w:rsidRDefault="0054429E" w:rsidP="0054429E">
      <w:pPr>
        <w:jc w:val="both"/>
        <w:rPr>
          <w:rFonts w:asciiTheme="minorHAnsi" w:hAnsiTheme="minorHAnsi" w:cstheme="minorHAnsi"/>
          <w:sz w:val="22"/>
          <w:szCs w:val="22"/>
        </w:rPr>
      </w:pPr>
    </w:p>
    <w:p w14:paraId="581007E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7A0D1C8F"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640D97C0" w14:textId="77777777" w:rsidR="0054429E" w:rsidRPr="00E141B4" w:rsidRDefault="0054429E" w:rsidP="0054429E">
      <w:pPr>
        <w:jc w:val="both"/>
        <w:rPr>
          <w:rFonts w:asciiTheme="minorHAnsi" w:hAnsiTheme="minorHAnsi" w:cstheme="minorHAnsi"/>
          <w:sz w:val="22"/>
          <w:szCs w:val="22"/>
        </w:rPr>
      </w:pPr>
    </w:p>
    <w:p w14:paraId="7883A00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6CA003D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51C119EA"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780BFDB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7F127D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3570E7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DD2BCF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58A8A32D"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5888E5D0"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16E54F0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616948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431FD679"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5B4D64C6"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388F1D06" w14:textId="77777777" w:rsidTr="00327496">
        <w:tc>
          <w:tcPr>
            <w:tcW w:w="4608" w:type="dxa"/>
            <w:tcBorders>
              <w:top w:val="single" w:sz="4" w:space="0" w:color="auto"/>
              <w:left w:val="single" w:sz="4" w:space="0" w:color="auto"/>
              <w:bottom w:val="single" w:sz="4" w:space="0" w:color="auto"/>
              <w:right w:val="single" w:sz="4" w:space="0" w:color="auto"/>
            </w:tcBorders>
          </w:tcPr>
          <w:p w14:paraId="3773B1E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C7DC65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302F9B8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D6E574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7D17BC7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12A755B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7BFBA6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5595215"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EAEE6D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6DA9F9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C28793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4EC99A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15FDA50"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35470C6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1B4718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273861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3715FFB"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3CF25A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CE369C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B5CE9E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86261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ECDEAE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F7C0F87"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356C84E3"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F32BFF3"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8FA8BB1" w14:textId="77777777" w:rsidR="0054429E" w:rsidRPr="00E141B4" w:rsidRDefault="0054429E" w:rsidP="00327496">
            <w:pPr>
              <w:rPr>
                <w:rFonts w:asciiTheme="minorHAnsi" w:hAnsiTheme="minorHAnsi" w:cstheme="minorHAnsi"/>
                <w:b/>
                <w:bCs/>
                <w:sz w:val="22"/>
                <w:szCs w:val="22"/>
              </w:rPr>
            </w:pPr>
          </w:p>
        </w:tc>
      </w:tr>
    </w:tbl>
    <w:p w14:paraId="7CB9857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44144F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06FFE74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258CBD7"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4390B54C"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2187F54F"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77DAA339" w14:textId="77777777" w:rsidR="0054429E" w:rsidRPr="00E141B4" w:rsidRDefault="0054429E" w:rsidP="0054429E">
      <w:pPr>
        <w:rPr>
          <w:rFonts w:asciiTheme="minorHAnsi" w:hAnsiTheme="minorHAnsi" w:cstheme="minorHAnsi"/>
          <w:color w:val="000000"/>
          <w:sz w:val="22"/>
          <w:szCs w:val="22"/>
        </w:rPr>
      </w:pPr>
    </w:p>
    <w:p w14:paraId="19B4C582"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709D32F" w14:textId="77777777" w:rsidR="0054429E" w:rsidRPr="00E141B4" w:rsidRDefault="0054429E" w:rsidP="0054429E">
      <w:pPr>
        <w:jc w:val="both"/>
        <w:rPr>
          <w:rFonts w:asciiTheme="minorHAnsi" w:hAnsiTheme="minorHAnsi" w:cstheme="minorHAnsi"/>
          <w:b/>
          <w:color w:val="000000"/>
          <w:sz w:val="22"/>
          <w:szCs w:val="22"/>
        </w:rPr>
      </w:pPr>
    </w:p>
    <w:p w14:paraId="5EF78C70"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9D380C6"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22000ED6" w14:textId="77777777" w:rsidR="0054429E" w:rsidRPr="00E141B4" w:rsidRDefault="0054429E" w:rsidP="0054429E">
      <w:pPr>
        <w:ind w:left="720"/>
        <w:rPr>
          <w:rFonts w:asciiTheme="minorHAnsi" w:hAnsiTheme="minorHAnsi" w:cstheme="minorHAnsi"/>
          <w:b/>
          <w:bCs/>
          <w:color w:val="000000"/>
          <w:sz w:val="22"/>
          <w:szCs w:val="22"/>
        </w:rPr>
      </w:pPr>
    </w:p>
    <w:p w14:paraId="7745F896" w14:textId="77777777" w:rsidR="00E141B4" w:rsidRDefault="00E141B4" w:rsidP="0054429E">
      <w:pPr>
        <w:rPr>
          <w:rFonts w:asciiTheme="minorHAnsi" w:hAnsiTheme="minorHAnsi" w:cstheme="minorHAnsi"/>
          <w:b/>
          <w:sz w:val="22"/>
          <w:szCs w:val="22"/>
        </w:rPr>
      </w:pPr>
    </w:p>
    <w:p w14:paraId="525E9252" w14:textId="77777777" w:rsidR="00E141B4" w:rsidRDefault="00E141B4" w:rsidP="0054429E">
      <w:pPr>
        <w:rPr>
          <w:rFonts w:asciiTheme="minorHAnsi" w:hAnsiTheme="minorHAnsi" w:cstheme="minorHAnsi"/>
          <w:b/>
          <w:sz w:val="22"/>
          <w:szCs w:val="22"/>
        </w:rPr>
      </w:pPr>
    </w:p>
    <w:p w14:paraId="11202923" w14:textId="77777777" w:rsidR="00E141B4" w:rsidRDefault="00E141B4" w:rsidP="0054429E">
      <w:pPr>
        <w:rPr>
          <w:rFonts w:asciiTheme="minorHAnsi" w:hAnsiTheme="minorHAnsi" w:cstheme="minorHAnsi"/>
          <w:b/>
          <w:sz w:val="22"/>
          <w:szCs w:val="22"/>
        </w:rPr>
      </w:pPr>
    </w:p>
    <w:p w14:paraId="19D6D2EC"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61666BD8"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461347C4"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1441B94"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1CE2DC00"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61EC0A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4D243B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17C133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FFA72C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6FA7982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CB4F8A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75B3FF5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1556F94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4A608D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CDC3F"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A17B4"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C44C9" w14:textId="77777777" w:rsidR="0054429E" w:rsidRPr="00E141B4" w:rsidRDefault="0054429E" w:rsidP="00327496">
            <w:pPr>
              <w:rPr>
                <w:rFonts w:asciiTheme="minorHAnsi" w:hAnsiTheme="minorHAnsi" w:cstheme="minorHAnsi"/>
                <w:b/>
                <w:bCs/>
                <w:sz w:val="22"/>
                <w:szCs w:val="22"/>
              </w:rPr>
            </w:pPr>
          </w:p>
        </w:tc>
      </w:tr>
      <w:tr w:rsidR="0054429E" w:rsidRPr="00E141B4" w14:paraId="0ED5DAE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B85E94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B5387F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E92C3A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F69943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0690AE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8D42DD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EEF567E" w14:textId="77777777" w:rsidR="0054429E" w:rsidRPr="00E141B4" w:rsidRDefault="0054429E" w:rsidP="00327496">
            <w:pPr>
              <w:rPr>
                <w:rFonts w:asciiTheme="minorHAnsi" w:hAnsiTheme="minorHAnsi" w:cstheme="minorHAnsi"/>
                <w:color w:val="000000"/>
                <w:sz w:val="22"/>
                <w:szCs w:val="22"/>
              </w:rPr>
            </w:pPr>
          </w:p>
        </w:tc>
      </w:tr>
      <w:tr w:rsidR="0054429E" w:rsidRPr="00E141B4" w14:paraId="13062F0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D3B42B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257BDAF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B8C508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0FA559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B22FB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4DD394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EA27D0" w14:textId="77777777" w:rsidR="0054429E" w:rsidRPr="00E141B4" w:rsidRDefault="0054429E" w:rsidP="00327496">
            <w:pPr>
              <w:rPr>
                <w:rFonts w:asciiTheme="minorHAnsi" w:hAnsiTheme="minorHAnsi" w:cstheme="minorHAnsi"/>
                <w:color w:val="000000"/>
                <w:sz w:val="22"/>
                <w:szCs w:val="22"/>
              </w:rPr>
            </w:pPr>
          </w:p>
        </w:tc>
      </w:tr>
      <w:tr w:rsidR="0054429E" w:rsidRPr="00E141B4" w14:paraId="7C7337B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F47F36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365226B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8A4020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6EEFF0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9BA1DE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41B3FB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4689D9C" w14:textId="77777777" w:rsidR="0054429E" w:rsidRPr="00E141B4" w:rsidRDefault="0054429E" w:rsidP="00327496">
            <w:pPr>
              <w:rPr>
                <w:rFonts w:asciiTheme="minorHAnsi" w:hAnsiTheme="minorHAnsi" w:cstheme="minorHAnsi"/>
                <w:color w:val="000000"/>
                <w:sz w:val="22"/>
                <w:szCs w:val="22"/>
              </w:rPr>
            </w:pPr>
          </w:p>
        </w:tc>
      </w:tr>
      <w:tr w:rsidR="0054429E" w:rsidRPr="00E141B4" w14:paraId="222CAE2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B2E7E9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71BA54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45A954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21D568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A8E3AE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D77C94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7081B4" w14:textId="77777777" w:rsidR="0054429E" w:rsidRPr="00E141B4" w:rsidRDefault="0054429E" w:rsidP="00327496">
            <w:pPr>
              <w:rPr>
                <w:rFonts w:asciiTheme="minorHAnsi" w:hAnsiTheme="minorHAnsi" w:cstheme="minorHAnsi"/>
                <w:color w:val="000000"/>
                <w:sz w:val="22"/>
                <w:szCs w:val="22"/>
              </w:rPr>
            </w:pPr>
          </w:p>
        </w:tc>
      </w:tr>
      <w:tr w:rsidR="0054429E" w:rsidRPr="00E141B4" w14:paraId="3CBE131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7211CB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C57E54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302FF1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005D8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A111E3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DC229D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CCBAD24" w14:textId="77777777" w:rsidR="0054429E" w:rsidRPr="00E141B4" w:rsidRDefault="0054429E" w:rsidP="00327496">
            <w:pPr>
              <w:rPr>
                <w:rFonts w:asciiTheme="minorHAnsi" w:hAnsiTheme="minorHAnsi" w:cstheme="minorHAnsi"/>
                <w:color w:val="000000"/>
                <w:sz w:val="22"/>
                <w:szCs w:val="22"/>
              </w:rPr>
            </w:pPr>
          </w:p>
        </w:tc>
      </w:tr>
      <w:tr w:rsidR="0054429E" w:rsidRPr="00E141B4" w14:paraId="378BF46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2F06C5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3C785A6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0303E3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5CF8AF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611F3A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9BC242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1C4D77F" w14:textId="77777777" w:rsidR="0054429E" w:rsidRPr="00E141B4" w:rsidRDefault="0054429E" w:rsidP="00327496">
            <w:pPr>
              <w:rPr>
                <w:rFonts w:asciiTheme="minorHAnsi" w:hAnsiTheme="minorHAnsi" w:cstheme="minorHAnsi"/>
                <w:color w:val="000000"/>
                <w:sz w:val="22"/>
                <w:szCs w:val="22"/>
              </w:rPr>
            </w:pPr>
          </w:p>
        </w:tc>
      </w:tr>
      <w:tr w:rsidR="0054429E" w:rsidRPr="00E141B4" w14:paraId="5A1378B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2D233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51AD97A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B9EC55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50684B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1EF51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AE4B0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8212AE" w14:textId="77777777" w:rsidR="0054429E" w:rsidRPr="00E141B4" w:rsidRDefault="0054429E" w:rsidP="00327496">
            <w:pPr>
              <w:rPr>
                <w:rFonts w:asciiTheme="minorHAnsi" w:hAnsiTheme="minorHAnsi" w:cstheme="minorHAnsi"/>
                <w:color w:val="000000"/>
                <w:sz w:val="22"/>
                <w:szCs w:val="22"/>
              </w:rPr>
            </w:pPr>
          </w:p>
        </w:tc>
      </w:tr>
      <w:tr w:rsidR="0054429E" w:rsidRPr="00E141B4" w14:paraId="1C80E9D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80A3C8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7BC1B8A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1D69B5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113D9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D7437B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8A8FB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B77143" w14:textId="77777777" w:rsidR="0054429E" w:rsidRPr="00E141B4" w:rsidRDefault="0054429E" w:rsidP="00327496">
            <w:pPr>
              <w:rPr>
                <w:rFonts w:asciiTheme="minorHAnsi" w:hAnsiTheme="minorHAnsi" w:cstheme="minorHAnsi"/>
                <w:color w:val="000000"/>
                <w:sz w:val="22"/>
                <w:szCs w:val="22"/>
              </w:rPr>
            </w:pPr>
          </w:p>
        </w:tc>
      </w:tr>
      <w:tr w:rsidR="0054429E" w:rsidRPr="00E141B4" w14:paraId="55F767C2"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897900F"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097E56B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ED12DA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D04517" w14:textId="77777777" w:rsidR="0054429E" w:rsidRPr="00E141B4" w:rsidRDefault="0054429E" w:rsidP="00327496">
            <w:pPr>
              <w:rPr>
                <w:rFonts w:asciiTheme="minorHAnsi" w:hAnsiTheme="minorHAnsi" w:cstheme="minorHAnsi"/>
                <w:color w:val="000000"/>
                <w:sz w:val="22"/>
                <w:szCs w:val="22"/>
              </w:rPr>
            </w:pPr>
          </w:p>
        </w:tc>
      </w:tr>
    </w:tbl>
    <w:p w14:paraId="0F54669B"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33F0F5B7"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3E0F4A2B"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B9D218B"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061CCE1B"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A1B97FC"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2FA25E89"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3118C42"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33E7553"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E27D79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9864538"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F1A6A3C"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36A411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E4EBE4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DE798B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8DA914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40420B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D68EB9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D23068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3BD460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F333E4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BE7E55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A55BDA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265A80D9"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790DC6FE"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2097E707"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7E86A89E"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0EFFB4A1"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02C14874" w14:textId="77777777" w:rsidR="0054429E" w:rsidRPr="00E141B4" w:rsidRDefault="0054429E" w:rsidP="0054429E">
      <w:pPr>
        <w:pStyle w:val="BodyText"/>
        <w:rPr>
          <w:rFonts w:asciiTheme="minorHAnsi" w:hAnsiTheme="minorHAnsi" w:cstheme="minorHAnsi"/>
          <w:sz w:val="22"/>
          <w:szCs w:val="22"/>
        </w:rPr>
      </w:pPr>
    </w:p>
    <w:p w14:paraId="4C0533F3"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7EA6D8C1" w14:textId="77777777" w:rsidR="0054429E" w:rsidRPr="00E141B4" w:rsidRDefault="0054429E" w:rsidP="0054429E">
      <w:pPr>
        <w:autoSpaceDE w:val="0"/>
        <w:autoSpaceDN w:val="0"/>
        <w:adjustRightInd w:val="0"/>
        <w:rPr>
          <w:rFonts w:asciiTheme="minorHAnsi" w:hAnsiTheme="minorHAnsi" w:cstheme="minorHAnsi"/>
          <w:sz w:val="22"/>
          <w:szCs w:val="22"/>
        </w:rPr>
      </w:pPr>
    </w:p>
    <w:p w14:paraId="61D64F09"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75A2EDE6"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068D8466"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7E1CE9A2"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363BEEFA"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59591B58"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44BC1D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67228EC4" w14:textId="77777777" w:rsidTr="00327496">
        <w:tc>
          <w:tcPr>
            <w:tcW w:w="2399" w:type="dxa"/>
            <w:tcBorders>
              <w:top w:val="single" w:sz="4" w:space="0" w:color="auto"/>
              <w:left w:val="single" w:sz="4" w:space="0" w:color="auto"/>
              <w:bottom w:val="single" w:sz="4" w:space="0" w:color="auto"/>
              <w:right w:val="single" w:sz="4" w:space="0" w:color="auto"/>
            </w:tcBorders>
          </w:tcPr>
          <w:p w14:paraId="4A7AD39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51317E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2889A60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43B4417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53FB4D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80A6531"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31D8D9A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FA057B9"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3CBF0C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1E0307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0B05E5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91EDA1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5525D97" w14:textId="77777777" w:rsidR="0054429E" w:rsidRPr="00E141B4" w:rsidRDefault="0054429E" w:rsidP="0054429E">
      <w:pPr>
        <w:rPr>
          <w:rFonts w:asciiTheme="minorHAnsi" w:hAnsiTheme="minorHAnsi" w:cstheme="minorHAnsi"/>
          <w:i/>
          <w:iCs/>
          <w:sz w:val="22"/>
          <w:szCs w:val="22"/>
          <w:lang w:val="en-US"/>
        </w:rPr>
      </w:pPr>
    </w:p>
    <w:p w14:paraId="03DD3204"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57D473D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0C6D7F7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5FBEAE39"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312EA5F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65A0AAD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5FC8202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B873F2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E8EAF1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32DF926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5FFF76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7C2BB3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549487B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128534C"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7D8C4CCA"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3106B3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07ED15D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2D6A8C5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B963C1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3027B343"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A6AED2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4317B55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F93FCA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517CA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7E14EBC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3A6145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15677945"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3DA404DD"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585B5FF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47E2E3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7C10F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4849762"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DB02B0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1A7037C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5E18FE59"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7FE27E7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F1B59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473DBB5C"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264990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F46487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7656FE8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02707B36"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3033703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3363ABCE" w14:textId="77777777" w:rsidTr="00327496">
        <w:tc>
          <w:tcPr>
            <w:tcW w:w="1858" w:type="dxa"/>
            <w:tcBorders>
              <w:top w:val="single" w:sz="4" w:space="0" w:color="auto"/>
              <w:left w:val="single" w:sz="4" w:space="0" w:color="auto"/>
              <w:bottom w:val="single" w:sz="4" w:space="0" w:color="auto"/>
              <w:right w:val="single" w:sz="4" w:space="0" w:color="auto"/>
            </w:tcBorders>
          </w:tcPr>
          <w:p w14:paraId="40644D7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62FC9F2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0727B9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2FC940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7EC74BD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EB4A67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99EF07D"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11C2BF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773E230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5D2D5C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46108E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17CC73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AF2B68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C526D4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61373B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2A9C5CD3"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1EE3F78B"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61D3D7E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BA1CF8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19A2ABA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10A0286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6B3B694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6142FC3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32FA85B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70F6D2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45DC152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24C07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F8E87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8FE7B3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E822E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178EFF7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EA1C2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47651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04FACE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5CA1F4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61FFF3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8F32A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4962D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3C51A6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BA9E5E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6FE6892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A2908F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49DD8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DBE67D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B92B36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15F8D2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A5DF2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6F8E9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CA257E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B142178" w14:textId="77777777" w:rsidR="0054429E" w:rsidRPr="00E141B4" w:rsidRDefault="0054429E" w:rsidP="0054429E">
      <w:pPr>
        <w:pStyle w:val="BodyText3"/>
        <w:rPr>
          <w:rFonts w:asciiTheme="minorHAnsi" w:hAnsiTheme="minorHAnsi" w:cstheme="minorHAnsi"/>
          <w:sz w:val="22"/>
          <w:szCs w:val="22"/>
        </w:rPr>
      </w:pPr>
    </w:p>
    <w:p w14:paraId="7E54FAE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D29F83D"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6E24F5ED"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675C748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AFB870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E77C9D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1486528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01A068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017A177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3E29AE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463D5F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0EE51F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1CAD65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8E3D4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D2571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5BD99D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514189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EFFDA4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65C0F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2A7ADA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99F9CE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5C298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565363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6DCE55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5832C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BE2B58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B5444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AD8C89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9946AB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DCE3C0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AA4171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35C0BF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D42B9A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D7F4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DA601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B841B4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176A15"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214D8A7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C59AB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CE6EF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6173DF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04B04DF3"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7AAB1F5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11DF4CE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3E9678E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DA95C8F" w14:textId="77777777" w:rsidR="0054429E" w:rsidRPr="00E141B4" w:rsidRDefault="0054429E" w:rsidP="0054429E">
      <w:pPr>
        <w:ind w:left="2160" w:hanging="2160"/>
        <w:rPr>
          <w:rFonts w:asciiTheme="minorHAnsi" w:hAnsiTheme="minorHAnsi" w:cstheme="minorHAnsi"/>
          <w:sz w:val="22"/>
          <w:szCs w:val="22"/>
        </w:rPr>
      </w:pPr>
    </w:p>
    <w:p w14:paraId="5550B2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3E02020"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183D3A3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7FEF8B4C"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23BFE6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402909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4171945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D55DE1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223639E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15581E1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7086797E"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71EFD89F"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95643B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D70E2B5"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7446A302"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EB5ECB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2843060E" w14:textId="77777777" w:rsidTr="00327496">
        <w:tc>
          <w:tcPr>
            <w:tcW w:w="2399" w:type="dxa"/>
            <w:tcBorders>
              <w:top w:val="single" w:sz="4" w:space="0" w:color="auto"/>
              <w:left w:val="single" w:sz="4" w:space="0" w:color="auto"/>
              <w:bottom w:val="single" w:sz="4" w:space="0" w:color="auto"/>
              <w:right w:val="single" w:sz="4" w:space="0" w:color="auto"/>
            </w:tcBorders>
          </w:tcPr>
          <w:p w14:paraId="54E879F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59BC47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3CD950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30DAE83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590B422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1FF5802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19315A16"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E4C1A6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89DE10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BCE637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7CAC6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559BF8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F1681F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0D843F8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586591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2E13A30A"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42628382" w14:textId="77777777" w:rsidR="0054429E" w:rsidRPr="00E141B4" w:rsidRDefault="0054429E" w:rsidP="0054429E">
      <w:pPr>
        <w:jc w:val="both"/>
        <w:rPr>
          <w:rFonts w:asciiTheme="minorHAnsi" w:hAnsiTheme="minorHAnsi" w:cstheme="minorHAnsi"/>
          <w:sz w:val="22"/>
          <w:szCs w:val="22"/>
        </w:rPr>
      </w:pPr>
    </w:p>
    <w:p w14:paraId="585BFA00" w14:textId="77777777" w:rsidR="0054429E" w:rsidRPr="00E141B4" w:rsidRDefault="0054429E" w:rsidP="0054429E">
      <w:pPr>
        <w:ind w:left="2160" w:hanging="2160"/>
        <w:jc w:val="both"/>
        <w:rPr>
          <w:rFonts w:asciiTheme="minorHAnsi" w:hAnsiTheme="minorHAnsi" w:cstheme="minorHAnsi"/>
          <w:sz w:val="22"/>
          <w:szCs w:val="22"/>
        </w:rPr>
      </w:pPr>
    </w:p>
    <w:p w14:paraId="5B92C1CB"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C050" w14:textId="77777777" w:rsidR="005A2FB4" w:rsidRDefault="005A2FB4" w:rsidP="0054429E">
      <w:r>
        <w:separator/>
      </w:r>
    </w:p>
  </w:endnote>
  <w:endnote w:type="continuationSeparator" w:id="0">
    <w:p w14:paraId="1766DD0A" w14:textId="77777777" w:rsidR="005A2FB4" w:rsidRDefault="005A2FB4"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FCCE"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83949" w14:textId="77777777" w:rsidR="00000000" w:rsidRDefault="00000000">
    <w:pPr>
      <w:pStyle w:val="Footer"/>
      <w:ind w:right="360"/>
    </w:pPr>
  </w:p>
  <w:p w14:paraId="0C3A862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24751C29"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3BC61AD9" w14:textId="77777777" w:rsidR="00000000" w:rsidRDefault="00000000">
    <w:pPr>
      <w:pStyle w:val="Footer"/>
    </w:pPr>
  </w:p>
  <w:p w14:paraId="3A00DB6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0C40"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EFDE" w14:textId="77777777" w:rsidR="005A2FB4" w:rsidRDefault="005A2FB4" w:rsidP="0054429E">
      <w:r>
        <w:separator/>
      </w:r>
    </w:p>
  </w:footnote>
  <w:footnote w:type="continuationSeparator" w:id="0">
    <w:p w14:paraId="17ECD6B9" w14:textId="77777777" w:rsidR="005A2FB4" w:rsidRDefault="005A2FB4" w:rsidP="0054429E">
      <w:r>
        <w:continuationSeparator/>
      </w:r>
    </w:p>
  </w:footnote>
  <w:footnote w:id="1">
    <w:p w14:paraId="19B06061"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1E6E1838"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00A3F1EB"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2C84621F"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6DB4F702" w14:textId="77777777" w:rsidR="0054429E" w:rsidRDefault="0054429E" w:rsidP="0054429E">
      <w:pPr>
        <w:pStyle w:val="FootnoteText"/>
        <w:jc w:val="both"/>
        <w:rPr>
          <w:sz w:val="16"/>
        </w:rPr>
      </w:pPr>
    </w:p>
    <w:p w14:paraId="5274F276" w14:textId="77777777" w:rsidR="0054429E" w:rsidRDefault="0054429E" w:rsidP="0054429E">
      <w:pPr>
        <w:pStyle w:val="FootnoteText"/>
        <w:rPr>
          <w:sz w:val="16"/>
        </w:rPr>
      </w:pPr>
    </w:p>
  </w:footnote>
  <w:footnote w:id="5">
    <w:p w14:paraId="6B867C4B"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215B4AE0"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46543024"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26C7BAD5"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57574A7B"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4AD12700"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54D20E6E"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4292"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6B242" w14:textId="77777777" w:rsidR="00000000" w:rsidRDefault="00000000">
    <w:pPr>
      <w:pStyle w:val="Header"/>
      <w:ind w:right="360"/>
    </w:pPr>
  </w:p>
  <w:p w14:paraId="026151F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94E6" w14:textId="77777777" w:rsidR="00000000" w:rsidRDefault="00000000"/>
  <w:p w14:paraId="1567267B" w14:textId="77777777" w:rsidR="00000000" w:rsidRDefault="00000000">
    <w:pPr>
      <w:pStyle w:val="Header"/>
      <w:ind w:right="360"/>
    </w:pPr>
  </w:p>
  <w:p w14:paraId="313BF7E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5D6F3559" w14:textId="77777777" w:rsidTr="00CA17FB">
      <w:tc>
        <w:tcPr>
          <w:tcW w:w="2606" w:type="dxa"/>
          <w:vMerge w:val="restart"/>
          <w:shd w:val="clear" w:color="auto" w:fill="auto"/>
        </w:tcPr>
        <w:p w14:paraId="2030864A" w14:textId="77777777" w:rsidR="00000000" w:rsidRPr="00EC08FB" w:rsidRDefault="00000000" w:rsidP="007C4D9E">
          <w:pPr>
            <w:pStyle w:val="Header"/>
            <w:jc w:val="center"/>
            <w:rPr>
              <w:rFonts w:ascii="Calibri" w:hAnsi="Calibri" w:cs="Calibri"/>
            </w:rPr>
          </w:pPr>
        </w:p>
        <w:p w14:paraId="009C7BF6" w14:textId="77777777" w:rsidR="00000000"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14:paraId="0E4C2CE4" w14:textId="77777777" w:rsidR="00000000" w:rsidRPr="00EC08FB" w:rsidRDefault="00000000" w:rsidP="007C4D9E">
          <w:pPr>
            <w:pStyle w:val="Header"/>
            <w:jc w:val="center"/>
            <w:rPr>
              <w:rFonts w:ascii="Calibri" w:hAnsi="Calibri" w:cs="Calibri"/>
              <w:lang w:val="es-ES_tradnl"/>
            </w:rPr>
          </w:pPr>
        </w:p>
        <w:p w14:paraId="1B62D3DD"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39668AA2"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2DE133AB"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3387FBF1" w14:textId="77777777" w:rsidR="00000000" w:rsidRPr="00B606D1" w:rsidRDefault="00000000" w:rsidP="007C4D9E">
          <w:pPr>
            <w:pStyle w:val="Header"/>
            <w:jc w:val="center"/>
            <w:rPr>
              <w:rFonts w:ascii="Calibri" w:hAnsi="Calibri" w:cs="Calibri"/>
            </w:rPr>
          </w:pPr>
        </w:p>
      </w:tc>
      <w:tc>
        <w:tcPr>
          <w:tcW w:w="1440" w:type="dxa"/>
          <w:shd w:val="clear" w:color="auto" w:fill="auto"/>
        </w:tcPr>
        <w:p w14:paraId="02D917B5"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44B3B25B" w14:textId="77777777" w:rsidTr="00CA17FB">
      <w:trPr>
        <w:trHeight w:val="269"/>
      </w:trPr>
      <w:tc>
        <w:tcPr>
          <w:tcW w:w="2606" w:type="dxa"/>
          <w:vMerge/>
          <w:shd w:val="clear" w:color="auto" w:fill="auto"/>
        </w:tcPr>
        <w:p w14:paraId="0E5E72D3" w14:textId="77777777" w:rsidR="00000000" w:rsidRPr="00EC08FB" w:rsidRDefault="00000000" w:rsidP="007C4D9E">
          <w:pPr>
            <w:pStyle w:val="Header"/>
            <w:rPr>
              <w:rFonts w:ascii="Calibri" w:hAnsi="Calibri" w:cs="Calibri"/>
              <w:lang w:val="es-ES_tradnl"/>
            </w:rPr>
          </w:pPr>
        </w:p>
      </w:tc>
      <w:tc>
        <w:tcPr>
          <w:tcW w:w="6030" w:type="dxa"/>
          <w:vMerge/>
          <w:shd w:val="clear" w:color="auto" w:fill="auto"/>
        </w:tcPr>
        <w:p w14:paraId="5867CAD0" w14:textId="77777777" w:rsidR="00000000" w:rsidRPr="00EC08FB" w:rsidRDefault="00000000" w:rsidP="007C4D9E">
          <w:pPr>
            <w:pStyle w:val="Header"/>
            <w:rPr>
              <w:rFonts w:ascii="Calibri" w:hAnsi="Calibri" w:cs="Calibri"/>
              <w:lang w:val="es-ES_tradnl"/>
            </w:rPr>
          </w:pPr>
        </w:p>
      </w:tc>
      <w:tc>
        <w:tcPr>
          <w:tcW w:w="1440" w:type="dxa"/>
          <w:vMerge w:val="restart"/>
          <w:shd w:val="clear" w:color="auto" w:fill="auto"/>
        </w:tcPr>
        <w:p w14:paraId="20DC7651"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5BD755BE" w14:textId="77777777" w:rsidTr="00CA17FB">
      <w:trPr>
        <w:trHeight w:val="269"/>
      </w:trPr>
      <w:tc>
        <w:tcPr>
          <w:tcW w:w="2606" w:type="dxa"/>
          <w:vMerge w:val="restart"/>
          <w:shd w:val="clear" w:color="auto" w:fill="auto"/>
        </w:tcPr>
        <w:p w14:paraId="3CCE17FD" w14:textId="77777777" w:rsidR="00000000" w:rsidRPr="00EC08FB" w:rsidRDefault="00000000" w:rsidP="007C4D9E">
          <w:pPr>
            <w:pStyle w:val="Header"/>
            <w:jc w:val="center"/>
            <w:rPr>
              <w:rFonts w:ascii="Calibri" w:hAnsi="Calibri" w:cs="Calibri"/>
              <w:lang w:val="es-ES_tradnl"/>
            </w:rPr>
          </w:pPr>
        </w:p>
      </w:tc>
      <w:tc>
        <w:tcPr>
          <w:tcW w:w="6030" w:type="dxa"/>
          <w:vMerge/>
          <w:shd w:val="clear" w:color="auto" w:fill="auto"/>
        </w:tcPr>
        <w:p w14:paraId="497B10F6" w14:textId="77777777" w:rsidR="00000000" w:rsidRPr="00EC08FB" w:rsidRDefault="00000000" w:rsidP="007C4D9E">
          <w:pPr>
            <w:pStyle w:val="Header"/>
            <w:rPr>
              <w:rFonts w:ascii="Calibri" w:hAnsi="Calibri" w:cs="Calibri"/>
              <w:lang w:val="es-ES_tradnl"/>
            </w:rPr>
          </w:pPr>
        </w:p>
      </w:tc>
      <w:tc>
        <w:tcPr>
          <w:tcW w:w="1440" w:type="dxa"/>
          <w:vMerge/>
          <w:shd w:val="clear" w:color="auto" w:fill="auto"/>
        </w:tcPr>
        <w:p w14:paraId="11469539" w14:textId="77777777" w:rsidR="00000000" w:rsidRPr="00EC08FB" w:rsidRDefault="00000000" w:rsidP="007C4D9E">
          <w:pPr>
            <w:pStyle w:val="Header"/>
            <w:rPr>
              <w:rFonts w:ascii="Calibri" w:hAnsi="Calibri" w:cs="Calibri"/>
              <w:lang w:val="es-ES_tradnl"/>
            </w:rPr>
          </w:pPr>
        </w:p>
      </w:tc>
    </w:tr>
    <w:tr w:rsidR="00EB5E29" w:rsidRPr="00EC08FB" w14:paraId="64ADCC72" w14:textId="77777777" w:rsidTr="00CA17FB">
      <w:tc>
        <w:tcPr>
          <w:tcW w:w="2606" w:type="dxa"/>
          <w:vMerge/>
          <w:shd w:val="clear" w:color="auto" w:fill="auto"/>
        </w:tcPr>
        <w:p w14:paraId="6F01300A" w14:textId="77777777" w:rsidR="00000000" w:rsidRPr="00EC08FB" w:rsidRDefault="00000000" w:rsidP="007C4D9E">
          <w:pPr>
            <w:pStyle w:val="Header"/>
            <w:rPr>
              <w:rFonts w:ascii="Calibri" w:hAnsi="Calibri" w:cs="Calibri"/>
            </w:rPr>
          </w:pPr>
        </w:p>
      </w:tc>
      <w:tc>
        <w:tcPr>
          <w:tcW w:w="6030" w:type="dxa"/>
          <w:vMerge/>
          <w:shd w:val="clear" w:color="auto" w:fill="auto"/>
        </w:tcPr>
        <w:p w14:paraId="1B9CDD8E" w14:textId="77777777" w:rsidR="00000000" w:rsidRPr="00EC08FB" w:rsidRDefault="00000000" w:rsidP="007C4D9E">
          <w:pPr>
            <w:pStyle w:val="Header"/>
            <w:rPr>
              <w:rFonts w:ascii="Calibri" w:hAnsi="Calibri" w:cs="Calibri"/>
            </w:rPr>
          </w:pPr>
        </w:p>
      </w:tc>
      <w:tc>
        <w:tcPr>
          <w:tcW w:w="1440" w:type="dxa"/>
          <w:shd w:val="clear" w:color="auto" w:fill="auto"/>
        </w:tcPr>
        <w:p w14:paraId="6BEC560B"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7A89135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070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071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A2FB4"/>
    <w:rsid w:val="005C4E0C"/>
    <w:rsid w:val="006C2184"/>
    <w:rsid w:val="00756261"/>
    <w:rsid w:val="0075772A"/>
    <w:rsid w:val="008D09CF"/>
    <w:rsid w:val="009E78A8"/>
    <w:rsid w:val="00A5457B"/>
    <w:rsid w:val="00B72150"/>
    <w:rsid w:val="00D251AF"/>
    <w:rsid w:val="00D36E2B"/>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C813"/>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D36E2B"/>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GAL Ceahlau</cp:lastModifiedBy>
  <cp:revision>2</cp:revision>
  <dcterms:created xsi:type="dcterms:W3CDTF">2025-07-03T08:09:00Z</dcterms:created>
  <dcterms:modified xsi:type="dcterms:W3CDTF">2025-07-03T08:09:00Z</dcterms:modified>
</cp:coreProperties>
</file>